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protection/automation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https://projektai.intranet.litgrid.eu/PWA/Riešės%20TP%20ir%20ŽTŠK/_layouts/15/DocIdRedir.aspx?ID=PVIS-1388274792-171</Url>
      <Description>PVIS-1388274792-171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PVIS-1388274792-171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2D9DC-B531-4ABD-9E35-4F6B4CC41627}"/>
</file>

<file path=customXml/itemProps3.xml><?xml version="1.0" encoding="utf-8"?>
<ds:datastoreItem xmlns:ds="http://schemas.openxmlformats.org/officeDocument/2006/customXml" ds:itemID="{0185AADE-DBB6-4D41-95F7-0E2928E9AE8B}"/>
</file>

<file path=customXml/itemProps4.xml><?xml version="1.0" encoding="utf-8"?>
<ds:datastoreItem xmlns:ds="http://schemas.openxmlformats.org/officeDocument/2006/customXml" ds:itemID="{34639352-088B-4FF2-923A-14841A86E6B1}"/>
</file>

<file path=customXml/itemProps5.xml><?xml version="1.0" encoding="utf-8"?>
<ds:datastoreItem xmlns:ds="http://schemas.openxmlformats.org/officeDocument/2006/customXml" ds:itemID="{FA8B24A6-7B02-41E9-9D2F-7B62F7AAF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2022-07-04T06:37:00Z</dcterms:created>
  <dcterms:modified xsi:type="dcterms:W3CDTF">2022-07-04T06:37:00Z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0x01010066872F3CC8F7D84995438B893169A0800200F471B502E185934AB1AD508E02574B87</vt:lpwstr>
  </property>
  <property fmtid="{D5CDD505-2E9C-101B-9397-08002B2CF9AE}" pid="10" name="_dlc_DocIdItemGuid">
    <vt:lpwstr>ed103de9-3269-4f0a-875f-4556215f3437</vt:lpwstr>
  </property>
</Properties>
</file>